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FA" w:rsidRDefault="001417FA">
      <w:pPr>
        <w:ind w:right="-483"/>
        <w:rPr>
          <w:rFonts w:ascii="Arial" w:hAnsi="Arial" w:cs="Arial"/>
          <w:b/>
          <w:bCs/>
          <w:sz w:val="22"/>
          <w:szCs w:val="22"/>
        </w:rPr>
      </w:pPr>
    </w:p>
    <w:p w:rsidR="001417FA" w:rsidRDefault="001417FA">
      <w:pPr>
        <w:ind w:right="-483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Application for promotion from 1</w:t>
      </w:r>
      <w:r>
        <w:rPr>
          <w:rFonts w:ascii="Arial" w:hAnsi="Arial" w:cs="Arial"/>
          <w:b/>
          <w:bCs/>
          <w:i/>
          <w:iCs/>
          <w:sz w:val="28"/>
          <w:szCs w:val="28"/>
          <w:vertAlign w:val="superscript"/>
        </w:rPr>
        <w:t>st</w:t>
      </w:r>
      <w:r w:rsidR="00AA25CC">
        <w:rPr>
          <w:rFonts w:ascii="Arial" w:hAnsi="Arial" w:cs="Arial"/>
          <w:b/>
          <w:bCs/>
          <w:i/>
          <w:iCs/>
          <w:sz w:val="28"/>
          <w:szCs w:val="28"/>
        </w:rPr>
        <w:t xml:space="preserve"> October </w:t>
      </w:r>
      <w:del w:id="0" w:author="Quo Pham" w:date="2019-08-23T14:26:00Z">
        <w:r w:rsidR="00605447" w:rsidDel="001B54F4">
          <w:rPr>
            <w:rFonts w:ascii="Arial" w:hAnsi="Arial" w:cs="Arial"/>
            <w:b/>
            <w:bCs/>
            <w:i/>
            <w:iCs/>
            <w:sz w:val="28"/>
            <w:szCs w:val="28"/>
          </w:rPr>
          <w:delText>201</w:delText>
        </w:r>
        <w:r w:rsidR="00B03D23" w:rsidDel="001B54F4">
          <w:rPr>
            <w:rFonts w:ascii="Arial" w:hAnsi="Arial" w:cs="Arial"/>
            <w:b/>
            <w:bCs/>
            <w:i/>
            <w:iCs/>
            <w:sz w:val="28"/>
            <w:szCs w:val="28"/>
          </w:rPr>
          <w:delText>9</w:delText>
        </w:r>
        <w:r w:rsidR="00AF0107" w:rsidDel="001B54F4">
          <w:rPr>
            <w:rFonts w:ascii="Arial" w:hAnsi="Arial" w:cs="Arial"/>
            <w:b/>
            <w:bCs/>
            <w:i/>
            <w:iCs/>
            <w:sz w:val="28"/>
            <w:szCs w:val="28"/>
          </w:rPr>
          <w:delText xml:space="preserve"> </w:delText>
        </w:r>
      </w:del>
      <w:ins w:id="1" w:author="Quo Pham" w:date="2019-08-23T14:26:00Z">
        <w:r w:rsidR="001B54F4">
          <w:rPr>
            <w:rFonts w:ascii="Arial" w:hAnsi="Arial" w:cs="Arial"/>
            <w:b/>
            <w:bCs/>
            <w:i/>
            <w:iCs/>
            <w:sz w:val="28"/>
            <w:szCs w:val="28"/>
          </w:rPr>
          <w:t>20</w:t>
        </w:r>
        <w:r w:rsidR="001B54F4">
          <w:rPr>
            <w:rFonts w:ascii="Arial" w:hAnsi="Arial" w:cs="Arial"/>
            <w:b/>
            <w:bCs/>
            <w:i/>
            <w:iCs/>
            <w:sz w:val="28"/>
            <w:szCs w:val="28"/>
          </w:rPr>
          <w:t>20</w:t>
        </w:r>
        <w:bookmarkStart w:id="2" w:name="_GoBack"/>
        <w:bookmarkEnd w:id="2"/>
        <w:r w:rsidR="001B54F4">
          <w:rPr>
            <w:rFonts w:ascii="Arial" w:hAnsi="Arial" w:cs="Arial"/>
            <w:b/>
            <w:bCs/>
            <w:i/>
            <w:iCs/>
            <w:sz w:val="28"/>
            <w:szCs w:val="28"/>
          </w:rPr>
          <w:t xml:space="preserve"> </w:t>
        </w:r>
      </w:ins>
    </w:p>
    <w:p w:rsidR="001417FA" w:rsidRDefault="001417FA">
      <w:pPr>
        <w:ind w:right="-483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i/>
          <w:iCs/>
          <w:sz w:val="28"/>
          <w:szCs w:val="28"/>
        </w:rPr>
        <w:t>to</w:t>
      </w:r>
      <w:proofErr w:type="gramEnd"/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a University Senior Lectureship</w:t>
      </w:r>
    </w:p>
    <w:p w:rsidR="001417FA" w:rsidRDefault="001417FA">
      <w:pPr>
        <w:ind w:right="-483"/>
        <w:rPr>
          <w:rFonts w:ascii="Arial" w:hAnsi="Arial" w:cs="Arial"/>
          <w:sz w:val="22"/>
          <w:szCs w:val="22"/>
        </w:rPr>
      </w:pPr>
    </w:p>
    <w:p w:rsidR="001417FA" w:rsidRDefault="007B5E3F">
      <w:pPr>
        <w:pStyle w:val="Heading2"/>
        <w:ind w:right="-4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VICE-CHANCELLOR’S </w:t>
      </w:r>
      <w:r w:rsidR="001417FA">
        <w:rPr>
          <w:rFonts w:ascii="Arial" w:hAnsi="Arial" w:cs="Arial"/>
          <w:sz w:val="28"/>
          <w:szCs w:val="28"/>
        </w:rPr>
        <w:t>COMMITTEE EVALUATION</w:t>
      </w:r>
    </w:p>
    <w:p w:rsidR="001417FA" w:rsidRDefault="001417FA">
      <w:pPr>
        <w:ind w:right="-483"/>
        <w:rPr>
          <w:rFonts w:ascii="Arial" w:hAnsi="Arial" w:cs="Arial"/>
          <w:sz w:val="22"/>
          <w:szCs w:val="22"/>
        </w:rPr>
      </w:pPr>
    </w:p>
    <w:p w:rsidR="001417FA" w:rsidRDefault="001417FA">
      <w:pPr>
        <w:ind w:right="-48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DOCUMENT IS DISCLOSABLE UNDER THE FEEDBACK ARRANGEMENTS.</w:t>
      </w:r>
    </w:p>
    <w:p w:rsidR="001417FA" w:rsidRDefault="001417FA">
      <w:pPr>
        <w:ind w:right="-483"/>
        <w:jc w:val="right"/>
        <w:rPr>
          <w:rFonts w:ascii="Arial" w:hAnsi="Arial" w:cs="Arial"/>
          <w:sz w:val="22"/>
          <w:szCs w:val="22"/>
        </w:rPr>
      </w:pPr>
    </w:p>
    <w:p w:rsidR="001417FA" w:rsidRDefault="001417FA">
      <w:pPr>
        <w:ind w:right="-483"/>
        <w:rPr>
          <w:rFonts w:ascii="Arial" w:hAnsi="Arial" w:cs="Arial"/>
          <w:sz w:val="22"/>
          <w:szCs w:val="22"/>
        </w:rPr>
      </w:pPr>
    </w:p>
    <w:p w:rsidR="001578C2" w:rsidRDefault="001417FA">
      <w:pPr>
        <w:ind w:right="-4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Applicant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578C2">
        <w:rPr>
          <w:rFonts w:ascii="Arial" w:hAnsi="Arial" w:cs="Arial"/>
          <w:sz w:val="22"/>
          <w:szCs w:val="22"/>
        </w:rPr>
        <w:tab/>
      </w:r>
      <w:r w:rsidR="001578C2">
        <w:rPr>
          <w:rFonts w:ascii="Arial" w:hAnsi="Arial" w:cs="Arial"/>
          <w:sz w:val="22"/>
          <w:szCs w:val="22"/>
        </w:rPr>
        <w:tab/>
      </w:r>
    </w:p>
    <w:p w:rsidR="001578C2" w:rsidRDefault="001578C2">
      <w:pPr>
        <w:ind w:right="-483"/>
        <w:rPr>
          <w:rFonts w:ascii="Arial" w:hAnsi="Arial" w:cs="Arial"/>
          <w:sz w:val="22"/>
          <w:szCs w:val="22"/>
        </w:rPr>
      </w:pPr>
    </w:p>
    <w:p w:rsidR="001417FA" w:rsidRDefault="001417FA">
      <w:pPr>
        <w:ind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Faculty/</w:t>
      </w:r>
      <w:proofErr w:type="gramStart"/>
      <w:r>
        <w:rPr>
          <w:rFonts w:ascii="Arial" w:hAnsi="Arial" w:cs="Arial"/>
          <w:sz w:val="22"/>
          <w:szCs w:val="22"/>
        </w:rPr>
        <w:t>Department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578C2">
        <w:rPr>
          <w:rFonts w:ascii="Arial" w:hAnsi="Arial" w:cs="Arial"/>
          <w:sz w:val="22"/>
          <w:szCs w:val="22"/>
        </w:rPr>
        <w:tab/>
      </w:r>
    </w:p>
    <w:p w:rsidR="00393986" w:rsidRDefault="00393986" w:rsidP="00393986">
      <w:pPr>
        <w:ind w:right="-483"/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ind w:right="-483"/>
        <w:rPr>
          <w:rFonts w:ascii="Arial" w:hAnsi="Arial" w:cs="Arial"/>
        </w:rPr>
      </w:pPr>
    </w:p>
    <w:p w:rsidR="00393986" w:rsidRDefault="00393986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986" w:rsidRDefault="00393986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1C53" w:rsidRDefault="00EB1C53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986" w:rsidRDefault="00393986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986" w:rsidRDefault="00393986" w:rsidP="0039398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Signed, </w:t>
      </w: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</w:rPr>
        <w:t xml:space="preserve"> behalf of the Vice-Chancellor :_________________                  Date: </w:t>
      </w:r>
    </w:p>
    <w:p w:rsidR="00393986" w:rsidRDefault="00393986" w:rsidP="00393986">
      <w:pPr>
        <w:pStyle w:val="Heading3"/>
        <w:rPr>
          <w:rFonts w:ascii="Arial" w:hAnsi="Arial" w:cs="Arial"/>
        </w:rPr>
      </w:pPr>
    </w:p>
    <w:p w:rsidR="00393986" w:rsidRDefault="00393986" w:rsidP="00393986">
      <w:pPr>
        <w:pStyle w:val="Heading3"/>
        <w:rPr>
          <w:rFonts w:ascii="Arial" w:hAnsi="Arial" w:cs="Arial"/>
          <w:i w:val="0"/>
          <w:iCs w:val="0"/>
        </w:rPr>
      </w:pPr>
      <w:r w:rsidRPr="00B03D23">
        <w:rPr>
          <w:rFonts w:ascii="Arial" w:hAnsi="Arial" w:cs="Arial"/>
          <w:sz w:val="22"/>
          <w:szCs w:val="22"/>
        </w:rPr>
        <w:t>Chair of the</w:t>
      </w:r>
      <w:r>
        <w:rPr>
          <w:rFonts w:ascii="Arial" w:hAnsi="Arial" w:cs="Arial"/>
        </w:rPr>
        <w:t xml:space="preserve"> </w:t>
      </w:r>
      <w:r w:rsidR="00B03D23">
        <w:rPr>
          <w:rFonts w:ascii="Arial" w:hAnsi="Arial" w:cs="Arial"/>
          <w:sz w:val="22"/>
          <w:szCs w:val="22"/>
        </w:rPr>
        <w:t>Vice-Chancellor’s Senior Academic Promotions Committee</w:t>
      </w:r>
    </w:p>
    <w:p w:rsidR="00393986" w:rsidRDefault="00393986" w:rsidP="00393986">
      <w:pPr>
        <w:rPr>
          <w:rFonts w:ascii="Arial" w:hAnsi="Arial" w:cs="Arial"/>
          <w:sz w:val="22"/>
          <w:szCs w:val="22"/>
        </w:rPr>
      </w:pPr>
    </w:p>
    <w:p w:rsidR="001417FA" w:rsidRDefault="001417FA" w:rsidP="00393986">
      <w:pPr>
        <w:ind w:right="-483"/>
      </w:pPr>
    </w:p>
    <w:sectPr w:rsidR="001417FA" w:rsidSect="00CC2A83">
      <w:headerReference w:type="default" r:id="rId7"/>
      <w:footerReference w:type="even" r:id="rId8"/>
      <w:footerReference w:type="default" r:id="rId9"/>
      <w:pgSz w:w="11906" w:h="16838"/>
      <w:pgMar w:top="567" w:right="1134" w:bottom="567" w:left="1418" w:header="454" w:footer="284" w:gutter="0"/>
      <w:pgNumType w:start="1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D68" w:rsidRDefault="00A46D68">
      <w:r>
        <w:separator/>
      </w:r>
    </w:p>
  </w:endnote>
  <w:endnote w:type="continuationSeparator" w:id="0">
    <w:p w:rsidR="00A46D68" w:rsidRDefault="00A4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9C" w:rsidRDefault="000E779C" w:rsidP="00B422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79C" w:rsidRDefault="000E7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9C" w:rsidRPr="00FC4413" w:rsidRDefault="000E779C" w:rsidP="00FC4413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D68" w:rsidRDefault="00A46D68">
      <w:r>
        <w:separator/>
      </w:r>
    </w:p>
  </w:footnote>
  <w:footnote w:type="continuationSeparator" w:id="0">
    <w:p w:rsidR="00A46D68" w:rsidRDefault="00A4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79" w:rsidRPr="00EF1F03" w:rsidRDefault="00E40579">
    <w:pPr>
      <w:pStyle w:val="Heading1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auto" w:fill="auto"/>
      <w:jc w:val="left"/>
      <w:rPr>
        <w:rFonts w:ascii="Arial" w:hAnsi="Arial" w:cs="Arial"/>
        <w:i w:val="0"/>
        <w:iCs w:val="0"/>
        <w:sz w:val="22"/>
        <w:szCs w:val="22"/>
      </w:rPr>
    </w:pPr>
    <w:r w:rsidRPr="00EF1F03">
      <w:rPr>
        <w:rFonts w:ascii="Arial" w:hAnsi="Arial" w:cs="Arial"/>
        <w:i w:val="0"/>
        <w:iCs w:val="0"/>
        <w:sz w:val="22"/>
        <w:szCs w:val="22"/>
      </w:rPr>
      <w:t xml:space="preserve">DOCUMENT </w:t>
    </w:r>
    <w:proofErr w:type="gramStart"/>
    <w:r w:rsidRPr="00EF1F03">
      <w:rPr>
        <w:rFonts w:ascii="Arial" w:hAnsi="Arial" w:cs="Arial"/>
        <w:i w:val="0"/>
        <w:iCs w:val="0"/>
        <w:sz w:val="22"/>
        <w:szCs w:val="22"/>
      </w:rPr>
      <w:t>7C  Part</w:t>
    </w:r>
    <w:proofErr w:type="gramEnd"/>
    <w:r w:rsidRPr="00EF1F03">
      <w:rPr>
        <w:rFonts w:ascii="Arial" w:hAnsi="Arial" w:cs="Arial"/>
        <w:i w:val="0"/>
        <w:iCs w:val="0"/>
        <w:sz w:val="22"/>
        <w:szCs w:val="22"/>
      </w:rPr>
      <w:t xml:space="preserve"> 3  (University Senior Lectureship) </w:t>
    </w:r>
  </w:p>
  <w:p w:rsidR="00E40579" w:rsidRDefault="00E40579">
    <w:pPr>
      <w:pStyle w:val="Heading2"/>
      <w:ind w:right="-483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Evaluation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082C"/>
    <w:multiLevelType w:val="multilevel"/>
    <w:tmpl w:val="7830387C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i w:val="0"/>
      </w:rPr>
    </w:lvl>
    <w:lvl w:ilvl="1">
      <w:start w:val="1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i w:val="0"/>
      </w:rPr>
    </w:lvl>
  </w:abstractNum>
  <w:abstractNum w:abstractNumId="1" w15:restartNumberingAfterBreak="0">
    <w:nsid w:val="257C4B77"/>
    <w:multiLevelType w:val="singleLevel"/>
    <w:tmpl w:val="A6886024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375317BD"/>
    <w:multiLevelType w:val="singleLevel"/>
    <w:tmpl w:val="A5762610"/>
    <w:lvl w:ilvl="0">
      <w:start w:val="4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</w:rPr>
    </w:lvl>
  </w:abstractNum>
  <w:abstractNum w:abstractNumId="3" w15:restartNumberingAfterBreak="0">
    <w:nsid w:val="48BA41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3D67D3"/>
    <w:multiLevelType w:val="singleLevel"/>
    <w:tmpl w:val="B7641584"/>
    <w:lvl w:ilvl="0">
      <w:start w:val="19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</w:rPr>
    </w:lvl>
  </w:abstractNum>
  <w:abstractNum w:abstractNumId="5" w15:restartNumberingAfterBreak="0">
    <w:nsid w:val="626F04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o Pham">
    <w15:presenceInfo w15:providerId="AD" w15:userId="S-1-5-21-1497911976-2574418539-4128011091-26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CE"/>
    <w:rsid w:val="0005225B"/>
    <w:rsid w:val="00062ED2"/>
    <w:rsid w:val="000874AE"/>
    <w:rsid w:val="0009235C"/>
    <w:rsid w:val="000D2A07"/>
    <w:rsid w:val="000E0200"/>
    <w:rsid w:val="000E779C"/>
    <w:rsid w:val="00137199"/>
    <w:rsid w:val="001417FA"/>
    <w:rsid w:val="001578C2"/>
    <w:rsid w:val="00175802"/>
    <w:rsid w:val="00186BE0"/>
    <w:rsid w:val="001B4EDC"/>
    <w:rsid w:val="001B54F4"/>
    <w:rsid w:val="00292504"/>
    <w:rsid w:val="002B5475"/>
    <w:rsid w:val="002D6946"/>
    <w:rsid w:val="00331270"/>
    <w:rsid w:val="00393986"/>
    <w:rsid w:val="003E66F4"/>
    <w:rsid w:val="004038C5"/>
    <w:rsid w:val="0041074D"/>
    <w:rsid w:val="004316DE"/>
    <w:rsid w:val="00446B32"/>
    <w:rsid w:val="0045650C"/>
    <w:rsid w:val="00463A6A"/>
    <w:rsid w:val="00555D48"/>
    <w:rsid w:val="005811E6"/>
    <w:rsid w:val="00605447"/>
    <w:rsid w:val="006268E7"/>
    <w:rsid w:val="00627E51"/>
    <w:rsid w:val="0063776A"/>
    <w:rsid w:val="006859D0"/>
    <w:rsid w:val="006B533B"/>
    <w:rsid w:val="00720FCA"/>
    <w:rsid w:val="00744CEF"/>
    <w:rsid w:val="00755DA1"/>
    <w:rsid w:val="00764C9A"/>
    <w:rsid w:val="007A20B9"/>
    <w:rsid w:val="007B5E3F"/>
    <w:rsid w:val="007C47B5"/>
    <w:rsid w:val="00814F78"/>
    <w:rsid w:val="00856C5A"/>
    <w:rsid w:val="00881E6A"/>
    <w:rsid w:val="008A35EF"/>
    <w:rsid w:val="008A4932"/>
    <w:rsid w:val="009A151F"/>
    <w:rsid w:val="009F755E"/>
    <w:rsid w:val="00A46D68"/>
    <w:rsid w:val="00A53112"/>
    <w:rsid w:val="00A56EBA"/>
    <w:rsid w:val="00A968D7"/>
    <w:rsid w:val="00AA25CC"/>
    <w:rsid w:val="00AF0107"/>
    <w:rsid w:val="00AF74CE"/>
    <w:rsid w:val="00B03D23"/>
    <w:rsid w:val="00B06702"/>
    <w:rsid w:val="00B42243"/>
    <w:rsid w:val="00B75604"/>
    <w:rsid w:val="00C021F3"/>
    <w:rsid w:val="00C11755"/>
    <w:rsid w:val="00C4673D"/>
    <w:rsid w:val="00C64414"/>
    <w:rsid w:val="00C9069E"/>
    <w:rsid w:val="00CC2A83"/>
    <w:rsid w:val="00CC74E1"/>
    <w:rsid w:val="00CD1ACE"/>
    <w:rsid w:val="00D004E8"/>
    <w:rsid w:val="00D60834"/>
    <w:rsid w:val="00E40579"/>
    <w:rsid w:val="00E55A8B"/>
    <w:rsid w:val="00E55DB0"/>
    <w:rsid w:val="00EB1C53"/>
    <w:rsid w:val="00EE1559"/>
    <w:rsid w:val="00EF1F03"/>
    <w:rsid w:val="00F42377"/>
    <w:rsid w:val="00F66366"/>
    <w:rsid w:val="00F73019"/>
    <w:rsid w:val="00F877B6"/>
    <w:rsid w:val="00FC4413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E7195"/>
  <w14:defaultImageDpi w14:val="0"/>
  <w15:docId w15:val="{5B51B925-4C97-470D-8F9F-600C2351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426"/>
      </w:tabs>
      <w:ind w:right="-483"/>
      <w:jc w:val="right"/>
      <w:outlineLvl w:val="0"/>
    </w:pPr>
    <w:rPr>
      <w:rFonts w:ascii="Sabon" w:hAnsi="Sabon" w:cs="Sabo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Sabon" w:hAnsi="Sabon" w:cs="Sabon"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426"/>
      </w:tabs>
      <w:ind w:right="-483"/>
      <w:outlineLvl w:val="3"/>
    </w:pPr>
    <w:rPr>
      <w:rFonts w:ascii="Sabon" w:hAnsi="Sabon" w:cs="Sabon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426"/>
      </w:tabs>
      <w:ind w:right="-483"/>
      <w:jc w:val="both"/>
      <w:outlineLvl w:val="4"/>
    </w:pPr>
    <w:rPr>
      <w:rFonts w:ascii="Sabon" w:hAnsi="Sabon" w:cs="Sabo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Sabon" w:hAnsi="Sabon" w:cs="Sabo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Sabon" w:hAnsi="Sabon" w:cs="Sabon"/>
      <w:b/>
      <w:bCs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426"/>
      </w:tabs>
      <w:ind w:right="-483"/>
      <w:outlineLvl w:val="7"/>
    </w:pPr>
    <w:rPr>
      <w:rFonts w:ascii="Sabon" w:hAnsi="Sabon" w:cs="Sabo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Sabon" w:hAnsi="Sabon" w:cs="Sabo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483"/>
    </w:pPr>
    <w:rPr>
      <w:rFonts w:ascii="Sabon" w:hAnsi="Sabon" w:cs="Sabon"/>
      <w:b/>
      <w:bCs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</w:tabs>
      <w:ind w:right="458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tabs>
        <w:tab w:val="left" w:pos="426"/>
      </w:tabs>
      <w:ind w:right="177"/>
    </w:pPr>
    <w:rPr>
      <w:rFonts w:ascii="Sabon" w:hAnsi="Sabon" w:cs="Sabon"/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E328E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Sheet (Readership)</vt:lpstr>
    </vt:vector>
  </TitlesOfParts>
  <Company>University of Cambridge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Sheet (Readership)</dc:title>
  <dc:creator>Alicja Cwiertnia</dc:creator>
  <cp:lastModifiedBy>Quo Pham</cp:lastModifiedBy>
  <cp:revision>2</cp:revision>
  <cp:lastPrinted>2018-09-10T08:35:00Z</cp:lastPrinted>
  <dcterms:created xsi:type="dcterms:W3CDTF">2019-08-23T13:27:00Z</dcterms:created>
  <dcterms:modified xsi:type="dcterms:W3CDTF">2019-08-23T13:27:00Z</dcterms:modified>
</cp:coreProperties>
</file>